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Приложение 4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53"/>
        <w:ind w:left="4678"/>
        <w:tabs>
          <w:tab w:val="left" w:pos="4678" w:leader="none"/>
        </w:tabs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УТВЕРЖДЕН</w:t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</w:p>
    <w:p>
      <w:pPr>
        <w:ind w:left="4678"/>
        <w:jc w:val="both"/>
        <w:spacing w:after="0" w:line="240" w:lineRule="auto"/>
        <w:widowControl w:val="off"/>
        <w:tabs>
          <w:tab w:val="left" w:pos="467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постановлением Правительства Республики Хакасия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 xml:space="preserve">О некоторых вопросах ответственного ведения бизнеса в Республике Хакасия</w:t>
      </w:r>
      <w:r>
        <w:rPr>
          <w:rFonts w:ascii="Times New Roman" w:hAnsi="Times New Roman" w:cs="Times New Roman"/>
          <w:bCs/>
          <w:sz w:val="26"/>
          <w:szCs w:val="26"/>
        </w:rPr>
        <w:t xml:space="preserve">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осуществления мониторинга состояния развития ответственного ведения бизнеса</w:t>
        <w:br/>
        <w:t xml:space="preserve">в Республике Хакасия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Порядок устанавливает механизм осуществления мониторинга состояния развития ответственного ведения бизнеса в Республике Хакасия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целях выработки рекомендаций по повышению эко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номической эффективности проводимых мер поддержки, а также мониторинга правоприменения в целях выработки рекомендаций по совершенствованию нормативных правовых актов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br/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сфере развития ответственного ведения бизнеса в Республике Хакасия</w:t>
        <w:br/>
        <w:t xml:space="preserve">(далее –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ониторинг).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Мониторинг проводится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Министерством экономического развития Республики Хакасия (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далее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полномоченны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орган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на постоянной основе.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Мониторинг включает в себя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оценку эффективности оказываемых мер государственной поддержки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ответственным субъектам предпринимательской деятельности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del w:id="0" w:author="Пользователь11" w:date="2026-05-19T04:05:42Z" oouserid="Пользователь11">
        <w:r>
          <w:rPr>
            <w:rFonts w:ascii="Times New Roman" w:hAnsi="Times New Roman" w:eastAsia="Times New Roman" w:cs="Times New Roman"/>
            <w:sz w:val="26"/>
            <w:szCs w:val="26"/>
            <w:highlight w:val="yellow"/>
          </w:rPr>
        </w:r>
      </w:del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Результаты проведения мониторинга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полномоченным органом оформляется в форме доклада, который содержит следующее: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851"/>
        <w:numPr>
          <w:ilvl w:val="0"/>
          <w:numId w:val="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 действующих региональных мерах поддержки, осуществляемых</w:t>
        <w:br/>
        <w:t xml:space="preserve">в отношении ответственных субъектов предпринимательской деятельности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Республике Хакасия;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851"/>
        <w:numPr>
          <w:ilvl w:val="0"/>
          <w:numId w:val="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 количестве субъектов предпринимательской деятельности, которым присвоен статус ответственных субъектов предпринимательской деятельности</w:t>
        <w:br/>
        <w:t xml:space="preserve">в Республике Хакасия;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51"/>
        <w:numPr>
          <w:ilvl w:val="0"/>
          <w:numId w:val="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 количестве субъектов предпринимательской деятельности, которым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азаны региональные меры поддержки, установленные подпунктом 1 настоящего пункта, с указанием видов такой поддержки;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51"/>
        <w:numPr>
          <w:ilvl w:val="0"/>
          <w:numId w:val="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 перечне нормативных правовых актов Республики Хакасия в сфере развития ответственного ведения бизнеса в Республике Хакасия;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51"/>
        <w:numPr>
          <w:ilvl w:val="0"/>
          <w:numId w:val="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иную информацию, выявленную в процессе осуществления мониторинга.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Доклад за отчетный период (календарный год), содержащий результаты мониторинга, подлежит размещению на официальном сайте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полномоченного органа в информационно-телекоммуникационной сети «Интернет» не позднее</w:t>
        <w:br/>
        <w:t xml:space="preserve">15 апреля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года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следующего за отчетным периодом.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8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9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7"/>
    <w:next w:val="847"/>
    <w:link w:val="67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2">
    <w:name w:val="Heading 1 Char"/>
    <w:link w:val="67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3">
    <w:name w:val="Heading 2"/>
    <w:basedOn w:val="847"/>
    <w:next w:val="847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4">
    <w:name w:val="Heading 2 Char"/>
    <w:link w:val="673"/>
    <w:uiPriority w:val="9"/>
    <w:rPr>
      <w:rFonts w:ascii="Liberation Sans" w:hAnsi="Liberation Sans" w:eastAsia="Liberation Sans" w:cs="Liberation Sans"/>
      <w:sz w:val="34"/>
    </w:rPr>
  </w:style>
  <w:style w:type="paragraph" w:styleId="675">
    <w:name w:val="Heading 3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6">
    <w:name w:val="Heading 3 Char"/>
    <w:link w:val="67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7">
    <w:name w:val="Heading 4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9">
    <w:name w:val="Heading 5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1">
    <w:name w:val="Heading 6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3">
    <w:name w:val="Heading 7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5">
    <w:name w:val="Heading 8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7">
    <w:name w:val="Heading 9"/>
    <w:basedOn w:val="847"/>
    <w:next w:val="847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 Spacing"/>
    <w:basedOn w:val="847"/>
    <w:uiPriority w:val="1"/>
    <w:qFormat/>
    <w:pPr>
      <w:spacing w:after="0" w:line="240" w:lineRule="auto"/>
    </w:pPr>
  </w:style>
  <w:style w:type="paragraph" w:styleId="851">
    <w:name w:val="List Paragraph"/>
    <w:basedOn w:val="847"/>
    <w:uiPriority w:val="34"/>
    <w:qFormat/>
    <w:pPr>
      <w:contextualSpacing/>
      <w:ind w:left="720"/>
    </w:pPr>
  </w:style>
  <w:style w:type="character" w:styleId="852" w:default="1">
    <w:name w:val="Default Paragraph Font"/>
    <w:uiPriority w:val="1"/>
    <w:semiHidden/>
    <w:unhideWhenUsed/>
  </w:style>
  <w:style w:type="paragraph" w:styleId="85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Пользователь11</cp:lastModifiedBy>
  <cp:revision>14</cp:revision>
  <dcterms:modified xsi:type="dcterms:W3CDTF">2026-05-21T10:30:34Z</dcterms:modified>
</cp:coreProperties>
</file>